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宋体" w:hAnsi="宋体" w:eastAsia="宋体" w:cs="宋体"/>
          <w:sz w:val="44"/>
          <w:szCs w:val="44"/>
          <w:vertAlign w:val="baseline"/>
          <w:lang w:val="en-US" w:eastAsia="zh-CN"/>
        </w:rPr>
      </w:pPr>
      <w:del w:id="0" w:author="时光" w:date="2025-04-29T14:37:36Z">
        <w:r>
          <w:rPr>
            <w:rFonts w:hint="default" w:ascii="宋体" w:hAnsi="宋体" w:eastAsia="宋体" w:cs="宋体"/>
            <w:sz w:val="44"/>
            <w:szCs w:val="44"/>
            <w:vertAlign w:val="baseline"/>
            <w:lang w:val="en-US" w:eastAsia="zh-CN"/>
          </w:rPr>
          <w:delText>廿九</w:delText>
        </w:r>
      </w:del>
      <w:ins w:id="1" w:author="时光" w:date="2025-04-29T14:37:37Z">
        <w:r>
          <w:rPr>
            <w:rFonts w:hint="eastAsia" w:ascii="宋体" w:hAnsi="宋体" w:cs="宋体"/>
            <w:sz w:val="44"/>
            <w:szCs w:val="44"/>
            <w:vertAlign w:val="baseline"/>
            <w:lang w:val="en-US" w:eastAsia="zh-CN"/>
          </w:rPr>
          <w:t>二十九</w:t>
        </w:r>
      </w:ins>
      <w:r>
        <w:rPr>
          <w:rFonts w:hint="eastAsia" w:ascii="宋体" w:hAnsi="宋体" w:eastAsia="宋体" w:cs="宋体"/>
          <w:sz w:val="44"/>
          <w:szCs w:val="44"/>
          <w:vertAlign w:val="baseline"/>
          <w:lang w:val="en-US" w:eastAsia="zh-CN"/>
        </w:rPr>
        <w:t>载深耕电解路：从基层工人到</w:t>
      </w:r>
      <w:del w:id="2" w:author="时光" w:date="2025-04-29T14:58:11Z">
        <w:r>
          <w:rPr>
            <w:rFonts w:hint="default" w:ascii="宋体" w:hAnsi="宋体" w:eastAsia="宋体" w:cs="宋体"/>
            <w:sz w:val="44"/>
            <w:szCs w:val="44"/>
            <w:vertAlign w:val="baseline"/>
            <w:lang w:val="en-US" w:eastAsia="zh-CN"/>
          </w:rPr>
          <w:delText>行业领航者</w:delText>
        </w:r>
      </w:del>
      <w:ins w:id="3" w:author="时光" w:date="2025-04-29T14:58:17Z">
        <w:r>
          <w:rPr>
            <w:rFonts w:hint="eastAsia" w:ascii="宋体" w:hAnsi="宋体" w:cs="宋体"/>
            <w:sz w:val="44"/>
            <w:szCs w:val="44"/>
            <w:vertAlign w:val="baseline"/>
            <w:lang w:val="en-US" w:eastAsia="zh-CN"/>
          </w:rPr>
          <w:t>技术尖兵</w:t>
        </w:r>
      </w:ins>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Change w:id="4" w:author="时光" w:date="2025-04-29T14:42:34Z">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pPr>
        </w:pPrChange>
      </w:pPr>
      <w:ins w:id="5" w:author="时光" w:date="2025-04-29T11:51:29Z">
        <w:r>
          <w:rPr>
            <w:rFonts w:hint="eastAsia" w:ascii="仿宋" w:hAnsi="仿宋" w:eastAsia="仿宋" w:cs="仿宋"/>
            <w:i w:val="0"/>
            <w:iCs w:val="0"/>
            <w:caps w:val="0"/>
            <w:spacing w:val="0"/>
            <w:sz w:val="32"/>
            <w:szCs w:val="32"/>
            <w:shd w:val="clear" w:fill="auto"/>
            <w:rPrChange w:id="6" w:author="时光" w:date="2025-04-29T11:52:19Z">
              <w:rPr>
                <w:rFonts w:ascii="Segoe UI" w:hAnsi="Segoe UI" w:eastAsia="Segoe UI" w:cs="Segoe UI"/>
                <w:i w:val="0"/>
                <w:iCs w:val="0"/>
                <w:caps w:val="0"/>
                <w:spacing w:val="0"/>
                <w:sz w:val="24"/>
                <w:szCs w:val="24"/>
                <w:shd w:val="clear" w:fill="FCFCFC"/>
              </w:rPr>
            </w:rPrChange>
          </w:rPr>
          <w:t>铝电解槽内跃动着橙红色火光，任雷</w:t>
        </w:r>
      </w:ins>
      <w:ins w:id="7" w:author="时光" w:date="2025-04-29T14:41:18Z">
        <w:r>
          <w:rPr>
            <w:rFonts w:hint="eastAsia" w:ascii="仿宋" w:hAnsi="仿宋" w:eastAsia="仿宋" w:cs="仿宋"/>
            <w:kern w:val="2"/>
            <w:sz w:val="32"/>
            <w:szCs w:val="32"/>
            <w:lang w:val="en-US" w:eastAsia="zh-CN" w:bidi="ar"/>
            <w:rPrChange w:id="8" w:author="时光" w:date="2025-04-29T14:42:25Z">
              <w:rPr>
                <w:rFonts w:ascii="宋体" w:hAnsi="宋体" w:eastAsia="宋体" w:cs="宋体"/>
                <w:kern w:val="0"/>
                <w:sz w:val="24"/>
                <w:szCs w:val="24"/>
                <w:lang w:val="en-US" w:eastAsia="zh-CN" w:bidi="ar"/>
              </w:rPr>
            </w:rPrChange>
          </w:rPr>
          <w:t>时而打开槽罩、时而弯腰察看，对电解槽进行“巡槽判况”</w:t>
        </w:r>
      </w:ins>
      <w:ins w:id="9" w:author="时光" w:date="2025-04-29T14:42:32Z">
        <w:r>
          <w:rPr>
            <w:rFonts w:hint="eastAsia" w:ascii="仿宋" w:hAnsi="仿宋" w:eastAsia="仿宋" w:cs="仿宋"/>
            <w:kern w:val="2"/>
            <w:sz w:val="32"/>
            <w:szCs w:val="32"/>
            <w:lang w:val="en-US" w:eastAsia="zh-CN" w:bidi="ar"/>
          </w:rPr>
          <w:t>，</w:t>
        </w:r>
      </w:ins>
      <w:ins w:id="10" w:author="时光" w:date="2025-04-29T14:42:37Z">
        <w:r>
          <w:rPr>
            <w:rFonts w:hint="eastAsia" w:ascii="仿宋" w:hAnsi="仿宋" w:eastAsia="仿宋" w:cs="仿宋"/>
            <w:i w:val="0"/>
            <w:iCs w:val="0"/>
            <w:caps w:val="0"/>
            <w:spacing w:val="0"/>
            <w:sz w:val="32"/>
            <w:szCs w:val="32"/>
            <w:shd w:val="clear"/>
            <w:lang w:val="en-US" w:eastAsia="zh-CN"/>
          </w:rPr>
          <w:t>这些</w:t>
        </w:r>
      </w:ins>
      <w:ins w:id="11" w:author="时光" w:date="2025-04-29T11:51:29Z">
        <w:r>
          <w:rPr>
            <w:rFonts w:hint="eastAsia" w:ascii="仿宋" w:hAnsi="仿宋" w:eastAsia="仿宋" w:cs="仿宋"/>
            <w:i w:val="0"/>
            <w:iCs w:val="0"/>
            <w:caps w:val="0"/>
            <w:spacing w:val="0"/>
            <w:sz w:val="32"/>
            <w:szCs w:val="32"/>
            <w:shd w:val="clear" w:fill="auto"/>
            <w:rPrChange w:id="12" w:author="时光" w:date="2025-04-29T11:52:19Z">
              <w:rPr>
                <w:rFonts w:ascii="Segoe UI" w:hAnsi="Segoe UI" w:eastAsia="Segoe UI" w:cs="Segoe UI"/>
                <w:i w:val="0"/>
                <w:iCs w:val="0"/>
                <w:caps w:val="0"/>
                <w:spacing w:val="0"/>
                <w:sz w:val="24"/>
                <w:szCs w:val="24"/>
                <w:shd w:val="clear" w:fill="FCFCFC"/>
              </w:rPr>
            </w:rPrChange>
          </w:rPr>
          <w:t>坚守了29年的动作，见证着他的蜕变</w:t>
        </w:r>
      </w:ins>
      <w:ins w:id="13" w:author="时光" w:date="2025-04-29T11:52:03Z">
        <w:r>
          <w:rPr>
            <w:rFonts w:hint="eastAsia" w:ascii="仿宋" w:hAnsi="仿宋" w:eastAsia="仿宋" w:cs="仿宋"/>
            <w:i w:val="0"/>
            <w:iCs w:val="0"/>
            <w:caps w:val="0"/>
            <w:spacing w:val="0"/>
            <w:sz w:val="32"/>
            <w:szCs w:val="32"/>
            <w:shd w:val="clear" w:fill="auto"/>
            <w:lang w:eastAsia="zh-CN"/>
            <w:rPrChange w:id="14" w:author="时光" w:date="2025-04-29T11:52:19Z">
              <w:rPr>
                <w:rFonts w:hint="eastAsia" w:ascii="Segoe UI" w:hAnsi="Segoe UI" w:cs="Segoe UI"/>
                <w:i w:val="0"/>
                <w:iCs w:val="0"/>
                <w:caps w:val="0"/>
                <w:spacing w:val="0"/>
                <w:sz w:val="24"/>
                <w:szCs w:val="24"/>
                <w:shd w:val="clear" w:fill="FCFCFC"/>
                <w:lang w:eastAsia="zh-CN"/>
              </w:rPr>
            </w:rPrChange>
          </w:rPr>
          <w:t>。</w:t>
        </w:r>
      </w:ins>
      <w:ins w:id="15" w:author="时光" w:date="2025-04-29T11:52:13Z">
        <w:r>
          <w:rPr>
            <w:rFonts w:hint="eastAsia" w:ascii="仿宋" w:hAnsi="仿宋" w:eastAsia="仿宋" w:cs="仿宋"/>
            <w:i w:val="0"/>
            <w:iCs w:val="0"/>
            <w:caps w:val="0"/>
            <w:spacing w:val="0"/>
            <w:sz w:val="32"/>
            <w:szCs w:val="32"/>
            <w:shd w:val="clear" w:fill="auto"/>
            <w:lang w:val="en-US" w:eastAsia="zh-CN"/>
            <w:rPrChange w:id="16" w:author="时光" w:date="2025-04-29T11:52:19Z">
              <w:rPr>
                <w:rFonts w:hint="eastAsia" w:ascii="Segoe UI" w:hAnsi="Segoe UI" w:cs="Segoe UI"/>
                <w:i w:val="0"/>
                <w:iCs w:val="0"/>
                <w:caps w:val="0"/>
                <w:spacing w:val="0"/>
                <w:sz w:val="24"/>
                <w:szCs w:val="24"/>
                <w:shd w:val="clear" w:fill="FCFCFC"/>
                <w:lang w:val="en-US" w:eastAsia="zh-CN"/>
              </w:rPr>
            </w:rPrChange>
          </w:rPr>
          <w:t>作为</w:t>
        </w:r>
      </w:ins>
      <w:del w:id="17" w:author="时光" w:date="2025-04-29T11:52:08Z">
        <w:r>
          <w:rPr>
            <w:rFonts w:hint="eastAsia" w:ascii="仿宋" w:hAnsi="仿宋" w:eastAsia="仿宋" w:cs="仿宋"/>
            <w:sz w:val="32"/>
            <w:szCs w:val="32"/>
            <w:lang w:val="en-US" w:eastAsia="zh-CN"/>
          </w:rPr>
          <w:delText>任雷，</w:delText>
        </w:r>
      </w:del>
      <w:r>
        <w:rPr>
          <w:rFonts w:hint="eastAsia" w:ascii="仿宋" w:hAnsi="仿宋" w:eastAsia="仿宋" w:cs="仿宋"/>
          <w:sz w:val="32"/>
          <w:szCs w:val="32"/>
          <w:lang w:val="en-US" w:eastAsia="zh-CN"/>
        </w:rPr>
        <w:t>陕西美鑫铝镁合金分公司电解一车间党支部副书记、副主任，</w:t>
      </w:r>
      <w:ins w:id="18" w:author="时光" w:date="2025-04-29T11:52:08Z">
        <w:r>
          <w:rPr>
            <w:rFonts w:hint="eastAsia" w:ascii="仿宋" w:hAnsi="仿宋" w:eastAsia="仿宋" w:cs="仿宋"/>
            <w:sz w:val="32"/>
            <w:szCs w:val="32"/>
            <w:lang w:val="en-US" w:eastAsia="zh-CN"/>
          </w:rPr>
          <w:t>任雷</w:t>
        </w:r>
      </w:ins>
      <w:r>
        <w:rPr>
          <w:rFonts w:hint="eastAsia" w:ascii="仿宋" w:hAnsi="仿宋" w:eastAsia="仿宋" w:cs="仿宋"/>
          <w:sz w:val="32"/>
          <w:szCs w:val="32"/>
          <w:lang w:val="en-US" w:eastAsia="zh-CN"/>
        </w:rPr>
        <w:t>身兼“陕西省优秀青年岗位能手”“铜川工匠”等荣誉称号。自1996年投身电解生产领域，29年如一日扎根一线，</w:t>
      </w:r>
      <w:del w:id="19" w:author="时光" w:date="2025-04-29T11:49:50Z">
        <w:r>
          <w:rPr>
            <w:rFonts w:hint="eastAsia" w:ascii="仿宋" w:hAnsi="仿宋" w:eastAsia="仿宋" w:cs="仿宋"/>
            <w:sz w:val="32"/>
            <w:szCs w:val="32"/>
            <w:lang w:val="en-US" w:eastAsia="zh-CN"/>
          </w:rPr>
          <w:delText>他以坚韧不拔的毅力，</w:delText>
        </w:r>
      </w:del>
      <w:r>
        <w:rPr>
          <w:rFonts w:hint="eastAsia" w:ascii="仿宋" w:hAnsi="仿宋" w:eastAsia="仿宋" w:cs="仿宋"/>
          <w:sz w:val="32"/>
          <w:szCs w:val="32"/>
          <w:lang w:val="en-US" w:eastAsia="zh-CN"/>
        </w:rPr>
        <w:t>从铜川铝业的基层电解工人逐步成长为兼具专业素养与管理智慧的车间核心管理者，用奋斗书写着对电解铝事业的无限忠诚与热爱。</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del w:id="20" w:author="时光" w:date="2025-04-29T14:35:19Z"/>
          <w:rFonts w:hint="eastAsia" w:ascii="楷体" w:hAnsi="楷体" w:eastAsia="楷体" w:cs="楷体"/>
          <w:sz w:val="32"/>
          <w:szCs w:val="32"/>
          <w:lang w:val="en-US" w:eastAsia="zh-CN"/>
        </w:rPr>
      </w:pPr>
      <w:del w:id="21" w:author="时光" w:date="2025-04-29T14:35:19Z">
        <w:r>
          <w:rPr>
            <w:rFonts w:hint="eastAsia" w:ascii="楷体" w:hAnsi="楷体" w:eastAsia="楷体" w:cs="楷体"/>
            <w:sz w:val="32"/>
            <w:szCs w:val="32"/>
            <w:lang w:val="en-US" w:eastAsia="zh-CN"/>
          </w:rPr>
          <w:delText>突破传统的技术攻坚</w:delText>
        </w:r>
      </w:del>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22" w:author="时光" w:date="2025-04-29T14:07:42Z"/>
          <w:rFonts w:hint="eastAsia" w:ascii="仿宋" w:hAnsi="仿宋" w:eastAsia="仿宋" w:cs="仿宋"/>
          <w:sz w:val="32"/>
          <w:szCs w:val="32"/>
          <w:lang w:val="en-US" w:eastAsia="zh-CN"/>
        </w:rPr>
      </w:pPr>
      <w:ins w:id="23" w:author="时光" w:date="2025-04-29T14:15:33Z">
        <w:r>
          <w:rPr>
            <w:rFonts w:hint="eastAsia" w:ascii="仿宋" w:hAnsi="仿宋" w:eastAsia="仿宋" w:cs="仿宋"/>
            <w:sz w:val="32"/>
            <w:szCs w:val="32"/>
            <w:lang w:val="en-US" w:eastAsia="zh-CN"/>
          </w:rPr>
          <w:t>“</w:t>
        </w:r>
      </w:ins>
      <w:del w:id="24" w:author="时光" w:date="2025-04-29T14:15:33Z">
        <w:r>
          <w:rPr>
            <w:rFonts w:hint="eastAsia" w:ascii="仿宋" w:hAnsi="仿宋" w:eastAsia="仿宋" w:cs="仿宋"/>
            <w:sz w:val="32"/>
            <w:szCs w:val="32"/>
            <w:lang w:val="en-US" w:eastAsia="zh-CN"/>
          </w:rPr>
          <w:delText>"</w:delText>
        </w:r>
      </w:del>
      <w:del w:id="25" w:author="时光" w:date="2025-04-29T11:54:07Z">
        <w:r>
          <w:rPr>
            <w:rFonts w:hint="eastAsia" w:ascii="仿宋" w:hAnsi="仿宋" w:eastAsia="仿宋" w:cs="仿宋"/>
            <w:sz w:val="32"/>
            <w:szCs w:val="32"/>
            <w:lang w:val="en-US" w:eastAsia="zh-CN"/>
          </w:rPr>
          <w:delText>欲成就电解铝事业，</w:delText>
        </w:r>
      </w:del>
      <w:r>
        <w:rPr>
          <w:rFonts w:hint="eastAsia" w:ascii="仿宋" w:hAnsi="仿宋" w:eastAsia="仿宋" w:cs="仿宋"/>
          <w:sz w:val="32"/>
          <w:szCs w:val="32"/>
          <w:lang w:val="en-US" w:eastAsia="zh-CN"/>
        </w:rPr>
        <w:t>学习是根基，务实是根本，创新是关键。”</w:t>
      </w:r>
      <w:del w:id="26" w:author="时光" w:date="2025-04-29T11:54:13Z">
        <w:r>
          <w:rPr>
            <w:rFonts w:hint="eastAsia" w:ascii="仿宋" w:hAnsi="仿宋" w:eastAsia="仿宋" w:cs="仿宋"/>
            <w:sz w:val="32"/>
            <w:szCs w:val="32"/>
            <w:lang w:val="en-US" w:eastAsia="zh-CN"/>
          </w:rPr>
          <w:delText>任雷始终将此奉为圭臬，并贯穿于工作实践中。</w:delText>
        </w:r>
      </w:del>
      <w:r>
        <w:rPr>
          <w:rFonts w:hint="eastAsia" w:ascii="仿宋" w:hAnsi="仿宋" w:eastAsia="仿宋" w:cs="仿宋"/>
          <w:sz w:val="32"/>
          <w:szCs w:val="32"/>
          <w:lang w:val="en-US" w:eastAsia="zh-CN"/>
        </w:rPr>
        <w:t>针对焙烧启动环节存在的风险，他率先探索</w:t>
      </w:r>
      <w:ins w:id="27" w:author="时光" w:date="2025-04-29T14:15:36Z">
        <w:r>
          <w:rPr>
            <w:rFonts w:hint="eastAsia" w:ascii="仿宋" w:hAnsi="仿宋" w:eastAsia="仿宋" w:cs="仿宋"/>
            <w:sz w:val="32"/>
            <w:szCs w:val="32"/>
            <w:lang w:val="en-US" w:eastAsia="zh-CN"/>
          </w:rPr>
          <w:t>“</w:t>
        </w:r>
      </w:ins>
      <w:del w:id="28" w:author="时光" w:date="2025-04-29T14:15:36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实腔装炉”技术路径，通过反复试验优化焦粒与石墨碎配比，实现焙烧过程中温度均匀上升，同时充分利用焙烧热能，显著提升电解质熔化效率。经大修槽启动验证，该技术使槽壳变形量减少70%，为延长电解槽使用寿命奠定坚实基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Change w:id="29" w:author="时光" w:date="2025-04-29T14:07:42Z">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pPr>
        </w:pPrChange>
      </w:pPr>
      <w:r>
        <w:rPr>
          <w:rFonts w:hint="eastAsia" w:ascii="仿宋" w:hAnsi="仿宋" w:eastAsia="仿宋" w:cs="仿宋"/>
          <w:sz w:val="32"/>
          <w:szCs w:val="32"/>
          <w:lang w:val="en-US" w:eastAsia="zh-CN"/>
        </w:rPr>
        <w:t>任雷</w:t>
      </w:r>
      <w:ins w:id="30" w:author="时光" w:date="2025-04-29T11:56:08Z">
        <w:r>
          <w:rPr>
            <w:rFonts w:hint="eastAsia" w:ascii="仿宋" w:hAnsi="仿宋" w:eastAsia="仿宋" w:cs="仿宋"/>
            <w:sz w:val="32"/>
            <w:szCs w:val="32"/>
            <w:lang w:val="en-US" w:eastAsia="zh-CN"/>
          </w:rPr>
          <w:t>还</w:t>
        </w:r>
      </w:ins>
      <w:ins w:id="31" w:author="时光" w:date="2025-04-29T11:56:13Z">
        <w:r>
          <w:rPr>
            <w:rFonts w:hint="eastAsia" w:ascii="仿宋" w:hAnsi="仿宋" w:eastAsia="仿宋" w:cs="仿宋"/>
            <w:sz w:val="32"/>
            <w:szCs w:val="32"/>
            <w:lang w:val="en-US" w:eastAsia="zh-CN"/>
          </w:rPr>
          <w:t>带领团队</w:t>
        </w:r>
      </w:ins>
      <w:ins w:id="32" w:author="时光" w:date="2025-04-29T11:56:08Z">
        <w:r>
          <w:rPr>
            <w:rFonts w:hint="eastAsia" w:ascii="仿宋" w:hAnsi="仿宋" w:eastAsia="仿宋" w:cs="仿宋"/>
            <w:sz w:val="32"/>
            <w:szCs w:val="32"/>
            <w:lang w:val="en-US" w:eastAsia="zh-CN"/>
          </w:rPr>
          <w:t>先后</w:t>
        </w:r>
      </w:ins>
      <w:del w:id="33" w:author="时光" w:date="2025-04-29T11:56:16Z">
        <w:r>
          <w:rPr>
            <w:rFonts w:hint="eastAsia" w:ascii="仿宋" w:hAnsi="仿宋" w:eastAsia="仿宋" w:cs="仿宋"/>
            <w:sz w:val="32"/>
            <w:szCs w:val="32"/>
            <w:lang w:val="en-US" w:eastAsia="zh-CN"/>
          </w:rPr>
          <w:delText>带领团队在科技创新领域，</w:delText>
        </w:r>
      </w:del>
      <w:r>
        <w:rPr>
          <w:rFonts w:hint="eastAsia" w:ascii="仿宋" w:hAnsi="仿宋" w:eastAsia="仿宋" w:cs="仿宋"/>
          <w:sz w:val="32"/>
          <w:szCs w:val="32"/>
          <w:lang w:val="en-US" w:eastAsia="zh-CN"/>
        </w:rPr>
        <w:t>完成</w:t>
      </w:r>
      <w:del w:id="34" w:author="时光" w:date="2025-04-29T11:56:22Z">
        <w:r>
          <w:rPr>
            <w:rFonts w:hint="eastAsia" w:ascii="仿宋" w:hAnsi="仿宋" w:eastAsia="仿宋" w:cs="仿宋"/>
            <w:sz w:val="32"/>
            <w:szCs w:val="32"/>
            <w:lang w:val="en-US" w:eastAsia="zh-CN"/>
          </w:rPr>
          <w:delText>"</w:delText>
        </w:r>
      </w:del>
      <w:ins w:id="35" w:author="时光" w:date="2025-04-29T11:56:22Z">
        <w:r>
          <w:rPr>
            <w:rFonts w:hint="eastAsia" w:ascii="仿宋" w:hAnsi="仿宋" w:eastAsia="仿宋" w:cs="仿宋"/>
            <w:sz w:val="32"/>
            <w:szCs w:val="32"/>
            <w:lang w:val="en-US" w:eastAsia="zh-CN"/>
          </w:rPr>
          <w:t>“</w:t>
        </w:r>
      </w:ins>
      <w:r>
        <w:rPr>
          <w:rFonts w:hint="eastAsia" w:ascii="仿宋" w:hAnsi="仿宋" w:eastAsia="仿宋" w:cs="仿宋"/>
          <w:sz w:val="32"/>
          <w:szCs w:val="32"/>
          <w:lang w:val="en-US" w:eastAsia="zh-CN"/>
        </w:rPr>
        <w:t>智能巡槽机器人”</w:t>
      </w:r>
      <w:ins w:id="36" w:author="时光" w:date="2025-04-29T11:56:37Z">
        <w:r>
          <w:rPr>
            <w:rFonts w:hint="eastAsia" w:ascii="仿宋" w:hAnsi="仿宋" w:eastAsia="仿宋" w:cs="仿宋"/>
            <w:sz w:val="32"/>
            <w:szCs w:val="32"/>
            <w:lang w:val="en-US" w:eastAsia="zh-CN"/>
          </w:rPr>
          <w:t>“</w:t>
        </w:r>
      </w:ins>
      <w:del w:id="37" w:author="时光" w:date="2025-04-29T11:56:37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空气动力吸尘器”</w:t>
      </w:r>
      <w:ins w:id="38" w:author="时光" w:date="2025-04-29T11:56:40Z">
        <w:r>
          <w:rPr>
            <w:rFonts w:hint="eastAsia" w:ascii="仿宋" w:hAnsi="仿宋" w:eastAsia="仿宋" w:cs="仿宋"/>
            <w:sz w:val="32"/>
            <w:szCs w:val="32"/>
            <w:lang w:val="en-US" w:eastAsia="zh-CN"/>
          </w:rPr>
          <w:t>“</w:t>
        </w:r>
      </w:ins>
      <w:del w:id="39" w:author="时光" w:date="2025-04-29T11:56:40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炉底温度监测系统”等多项技术革新。其中，</w:t>
      </w:r>
      <w:ins w:id="40" w:author="时光" w:date="2025-04-29T11:56:42Z">
        <w:r>
          <w:rPr>
            <w:rFonts w:hint="eastAsia" w:ascii="仿宋" w:hAnsi="仿宋" w:eastAsia="仿宋" w:cs="仿宋"/>
            <w:sz w:val="32"/>
            <w:szCs w:val="32"/>
            <w:lang w:val="en-US" w:eastAsia="zh-CN"/>
          </w:rPr>
          <w:t>“</w:t>
        </w:r>
      </w:ins>
      <w:del w:id="41" w:author="时光" w:date="2025-04-29T11:56:42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短路口电压声光报警器</w:t>
      </w:r>
      <w:ins w:id="42" w:author="时光" w:date="2025-04-29T11:56:47Z">
        <w:r>
          <w:rPr>
            <w:rFonts w:hint="eastAsia" w:ascii="仿宋" w:hAnsi="仿宋" w:eastAsia="仿宋" w:cs="仿宋"/>
            <w:sz w:val="32"/>
            <w:szCs w:val="32"/>
            <w:lang w:val="en-US" w:eastAsia="zh-CN"/>
          </w:rPr>
          <w:t>”</w:t>
        </w:r>
      </w:ins>
      <w:del w:id="43" w:author="时光" w:date="2025-04-29T11:56:47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获得国家实用新型专利，</w:t>
      </w:r>
      <w:ins w:id="44" w:author="时光" w:date="2025-04-29T11:56:55Z">
        <w:r>
          <w:rPr>
            <w:rFonts w:hint="eastAsia" w:ascii="仿宋" w:hAnsi="仿宋" w:eastAsia="仿宋" w:cs="仿宋"/>
            <w:sz w:val="32"/>
            <w:szCs w:val="32"/>
            <w:lang w:val="en-US" w:eastAsia="zh-CN"/>
          </w:rPr>
          <w:t>“</w:t>
        </w:r>
      </w:ins>
      <w:del w:id="45" w:author="时光" w:date="2025-04-29T11:56:55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炉底温度监测系统</w:t>
      </w:r>
      <w:ins w:id="46" w:author="时光" w:date="2025-04-29T11:56:50Z">
        <w:r>
          <w:rPr>
            <w:rFonts w:hint="eastAsia" w:ascii="仿宋" w:hAnsi="仿宋" w:eastAsia="仿宋" w:cs="仿宋"/>
            <w:sz w:val="32"/>
            <w:szCs w:val="32"/>
            <w:lang w:val="en-US" w:eastAsia="zh-CN"/>
          </w:rPr>
          <w:t>”</w:t>
        </w:r>
      </w:ins>
      <w:del w:id="47" w:author="时光" w:date="2025-04-29T11:56:50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荣获2024年陕西省企业</w:t>
      </w:r>
      <w:ins w:id="48" w:author="时光" w:date="2025-04-29T14:16:23Z">
        <w:r>
          <w:rPr>
            <w:rFonts w:hint="eastAsia" w:ascii="仿宋" w:hAnsi="仿宋" w:eastAsia="仿宋" w:cs="仿宋"/>
            <w:sz w:val="32"/>
            <w:szCs w:val="32"/>
            <w:lang w:val="en-US" w:eastAsia="zh-CN"/>
          </w:rPr>
          <w:t>“</w:t>
        </w:r>
      </w:ins>
      <w:del w:id="49" w:author="时光" w:date="2025-04-29T14:16:23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三新三小”创新竞赛三等奖，这些成果有力推动了生产自动化水平的提升。</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del w:id="50" w:author="时光" w:date="2025-04-29T14:35:24Z"/>
          <w:rFonts w:hint="eastAsia" w:ascii="楷体" w:hAnsi="楷体" w:eastAsia="楷体" w:cs="楷体"/>
          <w:sz w:val="32"/>
          <w:szCs w:val="32"/>
          <w:lang w:val="en-US" w:eastAsia="zh-CN"/>
        </w:rPr>
      </w:pPr>
      <w:del w:id="51" w:author="时光" w:date="2025-04-29T14:35:24Z">
        <w:r>
          <w:rPr>
            <w:rFonts w:hint="eastAsia" w:ascii="楷体" w:hAnsi="楷体" w:eastAsia="楷体" w:cs="楷体"/>
            <w:sz w:val="32"/>
            <w:szCs w:val="32"/>
            <w:lang w:val="en-US" w:eastAsia="zh-CN"/>
          </w:rPr>
          <w:delText>追求卓越的品质坚守</w:delText>
        </w:r>
      </w:del>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52" w:author="时光" w:date="2025-04-29T14:08:28Z"/>
          <w:rFonts w:hint="eastAsia" w:ascii="仿宋" w:hAnsi="仿宋" w:eastAsia="仿宋" w:cs="仿宋"/>
          <w:sz w:val="32"/>
          <w:szCs w:val="32"/>
          <w:lang w:val="en-US" w:eastAsia="zh-CN"/>
        </w:rPr>
      </w:pPr>
      <w:del w:id="53" w:author="时光" w:date="2025-04-29T11:58:29Z">
        <w:r>
          <w:rPr>
            <w:rFonts w:hint="eastAsia" w:ascii="仿宋" w:hAnsi="仿宋" w:eastAsia="仿宋" w:cs="仿宋"/>
            <w:sz w:val="32"/>
            <w:szCs w:val="32"/>
            <w:lang w:val="en-US" w:eastAsia="zh-CN"/>
          </w:rPr>
          <w:delText>任雷充分发挥团队智慧，</w:delText>
        </w:r>
      </w:del>
      <w:r>
        <w:rPr>
          <w:rFonts w:hint="eastAsia" w:ascii="仿宋" w:hAnsi="仿宋" w:eastAsia="仿宋" w:cs="仿宋"/>
          <w:sz w:val="32"/>
          <w:szCs w:val="32"/>
          <w:lang w:val="en-US" w:eastAsia="zh-CN"/>
        </w:rPr>
        <w:t>在技术条件和作业管理上，</w:t>
      </w:r>
      <w:ins w:id="54" w:author="时光" w:date="2025-04-29T11:58:20Z">
        <w:r>
          <w:rPr>
            <w:rFonts w:hint="eastAsia" w:ascii="仿宋" w:hAnsi="仿宋" w:eastAsia="仿宋" w:cs="仿宋"/>
            <w:sz w:val="32"/>
            <w:szCs w:val="32"/>
            <w:lang w:val="en-US" w:eastAsia="zh-CN"/>
          </w:rPr>
          <w:t>他</w:t>
        </w:r>
      </w:ins>
      <w:ins w:id="55" w:author="时光" w:date="2025-04-29T11:58:15Z">
        <w:r>
          <w:rPr>
            <w:rFonts w:hint="eastAsia" w:ascii="仿宋" w:hAnsi="仿宋" w:eastAsia="仿宋" w:cs="仿宋"/>
            <w:sz w:val="32"/>
            <w:szCs w:val="32"/>
            <w:lang w:val="en-US" w:eastAsia="zh-CN"/>
          </w:rPr>
          <w:t>充分发挥团队智慧</w:t>
        </w:r>
      </w:ins>
      <w:ins w:id="56" w:author="时光" w:date="2025-04-29T11:58:26Z">
        <w:r>
          <w:rPr>
            <w:rFonts w:hint="eastAsia" w:ascii="仿宋" w:hAnsi="仿宋" w:eastAsia="仿宋" w:cs="仿宋"/>
            <w:sz w:val="32"/>
            <w:szCs w:val="32"/>
            <w:lang w:val="en-US" w:eastAsia="zh-CN"/>
          </w:rPr>
          <w:t>，</w:t>
        </w:r>
      </w:ins>
      <w:r>
        <w:rPr>
          <w:rFonts w:hint="eastAsia" w:ascii="仿宋" w:hAnsi="仿宋" w:eastAsia="仿宋" w:cs="仿宋"/>
          <w:sz w:val="32"/>
          <w:szCs w:val="32"/>
          <w:lang w:val="en-US" w:eastAsia="zh-CN"/>
        </w:rPr>
        <w:t>建立起一套精细化管控体系</w:t>
      </w:r>
      <w:del w:id="57" w:author="时光" w:date="2025-04-29T14:35:44Z">
        <w:r>
          <w:rPr>
            <w:rFonts w:hint="eastAsia" w:ascii="仿宋" w:hAnsi="仿宋" w:eastAsia="仿宋" w:cs="仿宋"/>
            <w:sz w:val="32"/>
            <w:szCs w:val="32"/>
            <w:lang w:val="en-US" w:eastAsia="zh-CN"/>
          </w:rPr>
          <w:delText>。</w:delText>
        </w:r>
      </w:del>
      <w:ins w:id="58" w:author="时光" w:date="2025-04-29T14:35:44Z">
        <w:r>
          <w:rPr>
            <w:rFonts w:hint="eastAsia" w:ascii="仿宋" w:hAnsi="仿宋" w:eastAsia="仿宋" w:cs="仿宋"/>
            <w:sz w:val="32"/>
            <w:szCs w:val="32"/>
            <w:lang w:val="en-US" w:eastAsia="zh-CN"/>
          </w:rPr>
          <w:t>，</w:t>
        </w:r>
      </w:ins>
      <w:del w:id="59" w:author="时光" w:date="2025-04-29T11:58:33Z">
        <w:r>
          <w:rPr>
            <w:rFonts w:hint="eastAsia" w:ascii="仿宋" w:hAnsi="仿宋" w:eastAsia="仿宋" w:cs="仿宋"/>
            <w:sz w:val="32"/>
            <w:szCs w:val="32"/>
            <w:lang w:val="en-US" w:eastAsia="zh-CN"/>
          </w:rPr>
          <w:delText>他</w:delText>
        </w:r>
      </w:del>
      <w:r>
        <w:rPr>
          <w:rFonts w:hint="eastAsia" w:ascii="仿宋" w:hAnsi="仿宋" w:eastAsia="仿宋" w:cs="仿宋"/>
          <w:sz w:val="32"/>
          <w:szCs w:val="32"/>
          <w:lang w:val="en-US" w:eastAsia="zh-CN"/>
        </w:rPr>
        <w:t>聚焦NB间隔、槽电压等关键参数，制定并严格落实全方位指标管控措施</w:t>
      </w:r>
      <w:del w:id="60" w:author="时光" w:date="2025-04-29T11:58:41Z">
        <w:r>
          <w:rPr>
            <w:rFonts w:hint="eastAsia" w:ascii="仿宋" w:hAnsi="仿宋" w:eastAsia="仿宋" w:cs="仿宋"/>
            <w:sz w:val="32"/>
            <w:szCs w:val="32"/>
            <w:lang w:val="en-US" w:eastAsia="zh-CN"/>
          </w:rPr>
          <w:delText>。</w:delText>
        </w:r>
      </w:del>
      <w:ins w:id="61" w:author="时光" w:date="2025-04-29T11:58:41Z">
        <w:r>
          <w:rPr>
            <w:rFonts w:hint="eastAsia" w:ascii="仿宋" w:hAnsi="仿宋" w:eastAsia="仿宋" w:cs="仿宋"/>
            <w:sz w:val="32"/>
            <w:szCs w:val="32"/>
            <w:lang w:val="en-US" w:eastAsia="zh-CN"/>
          </w:rPr>
          <w:t>，</w:t>
        </w:r>
      </w:ins>
      <w:r>
        <w:rPr>
          <w:rFonts w:hint="eastAsia" w:ascii="仿宋" w:hAnsi="仿宋" w:eastAsia="仿宋" w:cs="仿宋"/>
          <w:sz w:val="32"/>
          <w:szCs w:val="32"/>
          <w:lang w:val="en-US" w:eastAsia="zh-CN"/>
        </w:rPr>
        <w:t>通过将降低交流电耗、提升电流效率等核心指标层层分解，实施</w:t>
      </w:r>
      <w:ins w:id="62" w:author="时光" w:date="2025-04-29T14:15:43Z">
        <w:r>
          <w:rPr>
            <w:rFonts w:hint="eastAsia" w:ascii="仿宋" w:hAnsi="仿宋" w:eastAsia="仿宋" w:cs="仿宋"/>
            <w:sz w:val="32"/>
            <w:szCs w:val="32"/>
            <w:lang w:val="en-US" w:eastAsia="zh-CN"/>
          </w:rPr>
          <w:t>“</w:t>
        </w:r>
      </w:ins>
      <w:del w:id="63" w:author="时光" w:date="2025-04-29T14:15:43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一槽一策</w:t>
      </w:r>
      <w:ins w:id="64" w:author="时光" w:date="2025-04-29T14:16:08Z">
        <w:r>
          <w:rPr>
            <w:rFonts w:hint="eastAsia" w:ascii="仿宋" w:hAnsi="仿宋" w:eastAsia="仿宋" w:cs="仿宋"/>
            <w:sz w:val="32"/>
            <w:szCs w:val="32"/>
            <w:lang w:val="en-US" w:eastAsia="zh-CN"/>
          </w:rPr>
          <w:t>”</w:t>
        </w:r>
      </w:ins>
      <w:del w:id="65" w:author="时光" w:date="2025-04-29T14:16:08Z">
        <w:r>
          <w:rPr>
            <w:rFonts w:hint="eastAsia" w:ascii="仿宋" w:hAnsi="仿宋" w:eastAsia="仿宋" w:cs="仿宋"/>
            <w:sz w:val="32"/>
            <w:szCs w:val="32"/>
            <w:lang w:val="en-US" w:eastAsia="zh-CN"/>
          </w:rPr>
          <w:delText>"</w:delText>
        </w:r>
      </w:del>
      <w:r>
        <w:rPr>
          <w:rFonts w:hint="eastAsia" w:ascii="仿宋" w:hAnsi="仿宋" w:eastAsia="仿宋" w:cs="仿宋"/>
          <w:sz w:val="32"/>
          <w:szCs w:val="32"/>
          <w:lang w:val="en-US" w:eastAsia="zh-CN"/>
        </w:rPr>
        <w:t>的个性化生产方案，实现单台电解槽出铝量的显著提升。在他的带领下，电解一车间电流效率</w:t>
      </w:r>
      <w:del w:id="66" w:author="Administrator" w:date="2025-04-30T11:06:29Z">
        <w:r>
          <w:rPr>
            <w:rFonts w:hint="eastAsia" w:ascii="仿宋" w:hAnsi="仿宋" w:eastAsia="仿宋" w:cs="仿宋"/>
            <w:sz w:val="32"/>
            <w:szCs w:val="32"/>
            <w:lang w:val="en-US" w:eastAsia="zh-CN"/>
          </w:rPr>
          <w:delText>接</w:delText>
        </w:r>
      </w:del>
      <w:del w:id="67" w:author="Administrator" w:date="2025-04-30T11:06:28Z">
        <w:r>
          <w:rPr>
            <w:rFonts w:hint="eastAsia" w:ascii="仿宋" w:hAnsi="仿宋" w:eastAsia="仿宋" w:cs="仿宋"/>
            <w:sz w:val="32"/>
            <w:szCs w:val="32"/>
            <w:lang w:val="en-US" w:eastAsia="zh-CN"/>
          </w:rPr>
          <w:delText>近</w:delText>
        </w:r>
      </w:del>
      <w:r>
        <w:rPr>
          <w:rFonts w:hint="eastAsia" w:ascii="仿宋" w:hAnsi="仿宋" w:eastAsia="仿宋" w:cs="仿宋"/>
          <w:sz w:val="32"/>
          <w:szCs w:val="32"/>
          <w:lang w:val="en-US" w:eastAsia="zh-CN"/>
        </w:rPr>
        <w:t>91.</w:t>
      </w:r>
      <w:del w:id="68" w:author="Administrator" w:date="2025-04-30T11:05:24Z">
        <w:r>
          <w:rPr>
            <w:rFonts w:hint="default" w:ascii="仿宋" w:hAnsi="仿宋" w:eastAsia="仿宋" w:cs="仿宋"/>
            <w:sz w:val="32"/>
            <w:szCs w:val="32"/>
            <w:lang w:val="en-US" w:eastAsia="zh-CN"/>
          </w:rPr>
          <w:delText>8</w:delText>
        </w:r>
      </w:del>
      <w:ins w:id="69" w:author="Administrator" w:date="2025-04-30T11:05:24Z">
        <w:r>
          <w:rPr>
            <w:rFonts w:hint="eastAsia" w:ascii="仿宋" w:hAnsi="仿宋" w:eastAsia="仿宋" w:cs="仿宋"/>
            <w:sz w:val="32"/>
            <w:szCs w:val="32"/>
            <w:lang w:val="en-US" w:eastAsia="zh-CN"/>
          </w:rPr>
          <w:t>5</w:t>
        </w:r>
      </w:ins>
      <w:r>
        <w:rPr>
          <w:rFonts w:hint="eastAsia" w:ascii="仿宋" w:hAnsi="仿宋" w:eastAsia="仿宋" w:cs="仿宋"/>
          <w:sz w:val="32"/>
          <w:szCs w:val="32"/>
          <w:lang w:val="en-US" w:eastAsia="zh-CN"/>
        </w:rPr>
        <w:t>%，平均电压3.93</w:t>
      </w:r>
      <w:del w:id="70" w:author="Administrator" w:date="2025-04-30T11:07:31Z">
        <w:r>
          <w:rPr>
            <w:rFonts w:hint="default" w:ascii="仿宋" w:hAnsi="仿宋" w:eastAsia="仿宋" w:cs="仿宋"/>
            <w:sz w:val="32"/>
            <w:szCs w:val="32"/>
            <w:lang w:val="en-US" w:eastAsia="zh-CN"/>
          </w:rPr>
          <w:delText>5</w:delText>
        </w:r>
      </w:del>
      <w:ins w:id="71" w:author="Administrator" w:date="2025-04-30T11:07:31Z">
        <w:r>
          <w:rPr>
            <w:rFonts w:hint="eastAsia" w:ascii="仿宋" w:hAnsi="仿宋" w:eastAsia="仿宋" w:cs="仿宋"/>
            <w:sz w:val="32"/>
            <w:szCs w:val="32"/>
            <w:lang w:val="en-US" w:eastAsia="zh-CN"/>
          </w:rPr>
          <w:t>4</w:t>
        </w:r>
      </w:ins>
      <w:r>
        <w:rPr>
          <w:rFonts w:hint="eastAsia" w:ascii="仿宋" w:hAnsi="仿宋" w:eastAsia="仿宋" w:cs="仿宋"/>
          <w:sz w:val="32"/>
          <w:szCs w:val="32"/>
          <w:lang w:val="en-US" w:eastAsia="zh-CN"/>
        </w:rPr>
        <w:t>V，可比交流电单耗达到1301</w:t>
      </w:r>
      <w:del w:id="72" w:author="Administrator" w:date="2025-04-30T11:08:02Z">
        <w:r>
          <w:rPr>
            <w:rFonts w:hint="default" w:ascii="仿宋" w:hAnsi="仿宋" w:eastAsia="仿宋" w:cs="仿宋"/>
            <w:sz w:val="32"/>
            <w:szCs w:val="32"/>
            <w:lang w:val="en-US" w:eastAsia="zh-CN"/>
          </w:rPr>
          <w:delText>3</w:delText>
        </w:r>
      </w:del>
      <w:ins w:id="73" w:author="Administrator" w:date="2025-04-30T11:08:02Z">
        <w:r>
          <w:rPr>
            <w:rFonts w:hint="eastAsia" w:ascii="仿宋" w:hAnsi="仿宋" w:eastAsia="仿宋" w:cs="仿宋"/>
            <w:sz w:val="32"/>
            <w:szCs w:val="32"/>
            <w:lang w:val="en-US" w:eastAsia="zh-CN"/>
          </w:rPr>
          <w:t>6</w:t>
        </w:r>
      </w:ins>
      <w:ins w:id="74" w:author="时光" w:date="2025-04-29T14:16:14Z">
        <w:bookmarkStart w:id="0" w:name="_GoBack"/>
        <w:bookmarkEnd w:id="0"/>
        <w:r>
          <w:rPr>
            <w:rFonts w:hint="eastAsia" w:ascii="仿宋" w:hAnsi="仿宋" w:eastAsia="仿宋" w:cs="仿宋"/>
            <w:sz w:val="32"/>
            <w:szCs w:val="32"/>
            <w:lang w:val="en-US" w:eastAsia="zh-CN"/>
          </w:rPr>
          <w:t>kW</w:t>
        </w:r>
      </w:ins>
      <w:del w:id="75" w:author="时光" w:date="2025-04-29T14:16:14Z">
        <w:r>
          <w:rPr>
            <w:rFonts w:hint="eastAsia" w:ascii="仿宋" w:hAnsi="仿宋" w:eastAsia="仿宋" w:cs="仿宋"/>
            <w:sz w:val="32"/>
            <w:szCs w:val="32"/>
            <w:lang w:val="en-US" w:eastAsia="zh-CN"/>
          </w:rPr>
          <w:delText>KW</w:delText>
        </w:r>
      </w:del>
      <w:r>
        <w:rPr>
          <w:rFonts w:hint="eastAsia" w:ascii="仿宋" w:hAnsi="仿宋" w:eastAsia="仿宋" w:cs="仿宋"/>
          <w:sz w:val="32"/>
          <w:szCs w:val="32"/>
          <w:lang w:val="en-US" w:eastAsia="zh-CN"/>
        </w:rPr>
        <w:t>.h，各项技术指标均处于国内领先水平。</w:t>
      </w:r>
      <w:ins w:id="76" w:author="时光" w:date="2025-04-29T11:59:34Z">
        <w:r>
          <w:rPr>
            <w:rFonts w:hint="eastAsia" w:ascii="仿宋" w:hAnsi="仿宋" w:eastAsia="仿宋" w:cs="仿宋"/>
            <w:i w:val="0"/>
            <w:iCs w:val="0"/>
            <w:caps w:val="0"/>
            <w:spacing w:val="0"/>
            <w:sz w:val="32"/>
            <w:szCs w:val="32"/>
            <w:shd w:val="clear" w:fill="auto"/>
            <w:rPrChange w:id="77" w:author="时光" w:date="2025-04-29T11:59:39Z">
              <w:rPr>
                <w:rFonts w:ascii="Segoe UI" w:hAnsi="Segoe UI" w:eastAsia="Segoe UI" w:cs="Segoe UI"/>
                <w:i w:val="0"/>
                <w:iCs w:val="0"/>
                <w:caps w:val="0"/>
                <w:spacing w:val="0"/>
                <w:sz w:val="24"/>
                <w:szCs w:val="24"/>
                <w:shd w:val="clear" w:fill="FCFCFC"/>
              </w:rPr>
            </w:rPrChange>
          </w:rPr>
          <w:t>2024年成本攻坚战中，任雷</w:t>
        </w:r>
      </w:ins>
      <w:ins w:id="78" w:author="时光" w:date="2025-04-29T11:59:45Z">
        <w:r>
          <w:rPr>
            <w:rFonts w:hint="eastAsia" w:ascii="仿宋" w:hAnsi="仿宋" w:eastAsia="仿宋" w:cs="仿宋"/>
            <w:i w:val="0"/>
            <w:iCs w:val="0"/>
            <w:caps w:val="0"/>
            <w:spacing w:val="0"/>
            <w:sz w:val="32"/>
            <w:szCs w:val="32"/>
            <w:shd w:val="clear"/>
            <w:lang w:val="en-US" w:eastAsia="zh-CN"/>
          </w:rPr>
          <w:t>带领</w:t>
        </w:r>
      </w:ins>
      <w:ins w:id="79" w:author="时光" w:date="2025-04-29T11:59:34Z">
        <w:r>
          <w:rPr>
            <w:rFonts w:hint="eastAsia" w:ascii="仿宋" w:hAnsi="仿宋" w:eastAsia="仿宋" w:cs="仿宋"/>
            <w:i w:val="0"/>
            <w:iCs w:val="0"/>
            <w:caps w:val="0"/>
            <w:spacing w:val="0"/>
            <w:sz w:val="32"/>
            <w:szCs w:val="32"/>
            <w:shd w:val="clear" w:fill="auto"/>
            <w:rPrChange w:id="80" w:author="时光" w:date="2025-04-29T11:59:39Z">
              <w:rPr>
                <w:rFonts w:ascii="Segoe UI" w:hAnsi="Segoe UI" w:eastAsia="Segoe UI" w:cs="Segoe UI"/>
                <w:i w:val="0"/>
                <w:iCs w:val="0"/>
                <w:caps w:val="0"/>
                <w:spacing w:val="0"/>
                <w:sz w:val="24"/>
                <w:szCs w:val="24"/>
                <w:shd w:val="clear" w:fill="FCFCFC"/>
              </w:rPr>
            </w:rPrChange>
          </w:rPr>
          <w:t>团队交出亮眼成绩单</w:t>
        </w:r>
      </w:ins>
      <w:del w:id="81" w:author="时光" w:date="2025-04-29T11:59:34Z">
        <w:r>
          <w:rPr>
            <w:rFonts w:hint="eastAsia" w:ascii="仿宋" w:hAnsi="仿宋" w:eastAsia="仿宋" w:cs="仿宋"/>
            <w:sz w:val="32"/>
            <w:szCs w:val="32"/>
            <w:lang w:val="en-US" w:eastAsia="zh-CN"/>
          </w:rPr>
          <w:delText>2024年，车间在成本控制方面取得亮眼成绩</w:delText>
        </w:r>
      </w:del>
      <w:r>
        <w:rPr>
          <w:rFonts w:hint="eastAsia" w:ascii="仿宋" w:hAnsi="仿宋" w:eastAsia="仿宋" w:cs="仿宋"/>
          <w:sz w:val="32"/>
          <w:szCs w:val="32"/>
          <w:lang w:val="en-US" w:eastAsia="zh-CN"/>
        </w:rPr>
        <w:t>：氧化铝单耗较年计划节约126.7吨，增效46.02万元；碳阳极单耗减少1098.15吨，增效480.33万元</w:t>
      </w:r>
      <w:del w:id="82" w:author="时光" w:date="2025-04-29T12:00:14Z">
        <w:r>
          <w:rPr>
            <w:rFonts w:hint="eastAsia" w:ascii="仿宋" w:hAnsi="仿宋" w:eastAsia="仿宋" w:cs="仿宋"/>
            <w:sz w:val="32"/>
            <w:szCs w:val="32"/>
            <w:lang w:val="en-US" w:eastAsia="zh-CN"/>
          </w:rPr>
          <w:delText>，充分展现了团队在技术创新与成本管理方面的卓越能力</w:delText>
        </w:r>
      </w:del>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84" w:author="时光" w:date="2025-04-29T14:08:25Z"/>
          <w:rFonts w:hint="eastAsia" w:ascii="楷体" w:hAnsi="楷体" w:eastAsia="楷体" w:cs="楷体"/>
          <w:sz w:val="32"/>
          <w:szCs w:val="32"/>
          <w:lang w:val="en-US" w:eastAsia="zh-CN"/>
        </w:rPr>
        <w:pPrChange w:id="83" w:author="时光" w:date="2025-04-29T14:08:28Z">
          <w:pPr>
            <w:keepNext w:val="0"/>
            <w:keepLines w:val="0"/>
            <w:pageBreakBefore w:val="0"/>
            <w:widowControl w:val="0"/>
            <w:kinsoku/>
            <w:wordWrap/>
            <w:overflowPunct/>
            <w:topLinePunct w:val="0"/>
            <w:autoSpaceDE/>
            <w:autoSpaceDN/>
            <w:bidi w:val="0"/>
            <w:adjustRightInd/>
            <w:snapToGrid/>
            <w:spacing w:line="540" w:lineRule="exact"/>
            <w:jc w:val="center"/>
            <w:textAlignment w:val="auto"/>
          </w:pPr>
        </w:pPrChange>
      </w:pPr>
      <w:del w:id="85" w:author="时光" w:date="2025-04-29T14:08:25Z">
        <w:r>
          <w:rPr>
            <w:rFonts w:hint="eastAsia" w:ascii="楷体" w:hAnsi="楷体" w:eastAsia="楷体" w:cs="楷体"/>
            <w:sz w:val="32"/>
            <w:szCs w:val="32"/>
            <w:lang w:val="en-US" w:eastAsia="zh-CN"/>
          </w:rPr>
          <w:delText>凝聚团队的发展之道</w:delText>
        </w:r>
      </w:del>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del w:id="86" w:author="时光" w:date="2025-04-29T14:08:25Z">
        <w:r>
          <w:rPr>
            <w:rFonts w:hint="eastAsia" w:ascii="仿宋" w:hAnsi="仿宋" w:eastAsia="仿宋" w:cs="仿宋"/>
            <w:sz w:val="32"/>
            <w:szCs w:val="32"/>
            <w:lang w:val="en-US" w:eastAsia="zh-CN"/>
          </w:rPr>
          <w:delText>任雷深知，科技创新与人才培养是企业发展的双轮驱动。为响应国家节能降耗号召，他积极组织开展"降本增效、班组先行"等主题实践活动，引导员工树立节约意识，激发创新活力。通过小改小革、合理化建议等举措，不断优化生产流程，提升生产效率。 在团队建设方面，他创新实施"师带徒""技能比武"等培养机制，构建"管理+技术"双轨发展通道，培育出一批复合型技术人才。同时，他注重文化引领，将企业文化融入日常管理，打造出具有电解特色的车间文化，锻造出一支思想稳定、能打硬仗的职工队伍。</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87" w:author="时光" w:date="2025-04-30T09:31:07Z">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ins w:id="88" w:author="时光" w:date="2025-04-30T09:30:51Z">
        <w:r>
          <w:rPr>
            <w:rFonts w:hint="eastAsia" w:ascii="仿宋" w:hAnsi="仿宋" w:eastAsia="仿宋" w:cs="仿宋"/>
            <w:i w:val="0"/>
            <w:iCs w:val="0"/>
            <w:caps w:val="0"/>
            <w:spacing w:val="0"/>
            <w:sz w:val="32"/>
            <w:szCs w:val="32"/>
            <w:shd w:val="clear"/>
          </w:rPr>
          <w:t>当被问及坚守的意义，</w:t>
        </w:r>
      </w:ins>
      <w:ins w:id="89" w:author="时光" w:date="2025-04-30T09:31:38Z">
        <w:r>
          <w:rPr>
            <w:rFonts w:hint="eastAsia" w:ascii="仿宋" w:hAnsi="仿宋" w:eastAsia="仿宋" w:cs="仿宋"/>
            <w:i w:val="0"/>
            <w:iCs w:val="0"/>
            <w:caps w:val="0"/>
            <w:spacing w:val="0"/>
            <w:sz w:val="32"/>
            <w:szCs w:val="32"/>
            <w:shd w:val="clear"/>
            <w:lang w:eastAsia="zh-CN"/>
          </w:rPr>
          <w:t>“</w:t>
        </w:r>
      </w:ins>
      <w:ins w:id="90" w:author="时光" w:date="2025-04-30T09:30:51Z">
        <w:r>
          <w:rPr>
            <w:rFonts w:hint="eastAsia" w:ascii="仿宋" w:hAnsi="仿宋" w:eastAsia="仿宋" w:cs="仿宋"/>
            <w:i w:val="0"/>
            <w:iCs w:val="0"/>
            <w:caps w:val="0"/>
            <w:spacing w:val="0"/>
            <w:sz w:val="32"/>
            <w:szCs w:val="32"/>
            <w:shd w:val="clear"/>
          </w:rPr>
          <w:t>把每台槽子调到最佳状态，就是我的诗和远方</w:t>
        </w:r>
      </w:ins>
      <w:ins w:id="91" w:author="时光" w:date="2025-04-30T09:32:41Z">
        <w:r>
          <w:rPr>
            <w:rFonts w:hint="eastAsia" w:ascii="仿宋" w:hAnsi="仿宋" w:eastAsia="仿宋" w:cs="仿宋"/>
            <w:i w:val="0"/>
            <w:iCs w:val="0"/>
            <w:caps w:val="0"/>
            <w:spacing w:val="0"/>
            <w:sz w:val="32"/>
            <w:szCs w:val="32"/>
            <w:shd w:val="clear"/>
            <w:lang w:eastAsia="zh-CN"/>
          </w:rPr>
          <w:t>”</w:t>
        </w:r>
      </w:ins>
      <w:ins w:id="92" w:author="时光" w:date="2025-04-30T09:33:41Z">
        <w:r>
          <w:rPr>
            <w:rFonts w:hint="eastAsia" w:ascii="仿宋" w:hAnsi="仿宋" w:eastAsia="仿宋" w:cs="仿宋"/>
            <w:i w:val="0"/>
            <w:iCs w:val="0"/>
            <w:caps w:val="0"/>
            <w:spacing w:val="0"/>
            <w:sz w:val="32"/>
            <w:szCs w:val="32"/>
            <w:shd w:val="clear"/>
            <w:lang w:val="en-US" w:eastAsia="zh-CN"/>
          </w:rPr>
          <w:t>他</w:t>
        </w:r>
      </w:ins>
      <w:ins w:id="93" w:author="时光" w:date="2025-04-30T09:33:47Z">
        <w:r>
          <w:rPr>
            <w:rFonts w:hint="eastAsia" w:ascii="仿宋" w:hAnsi="仿宋" w:eastAsia="仿宋" w:cs="仿宋"/>
            <w:i w:val="0"/>
            <w:iCs w:val="0"/>
            <w:caps w:val="0"/>
            <w:spacing w:val="0"/>
            <w:sz w:val="32"/>
            <w:szCs w:val="32"/>
            <w:shd w:val="clear"/>
            <w:lang w:val="en-US" w:eastAsia="zh-CN"/>
          </w:rPr>
          <w:t>这样说</w:t>
        </w:r>
      </w:ins>
      <w:ins w:id="94" w:author="时光" w:date="2025-04-30T09:33:50Z">
        <w:r>
          <w:rPr>
            <w:rFonts w:hint="eastAsia" w:ascii="仿宋" w:hAnsi="仿宋" w:eastAsia="仿宋" w:cs="仿宋"/>
            <w:i w:val="0"/>
            <w:iCs w:val="0"/>
            <w:caps w:val="0"/>
            <w:spacing w:val="0"/>
            <w:sz w:val="32"/>
            <w:szCs w:val="32"/>
            <w:shd w:val="clear"/>
            <w:lang w:val="en-US" w:eastAsia="zh-CN"/>
          </w:rPr>
          <w:t>到</w:t>
        </w:r>
      </w:ins>
      <w:ins w:id="95" w:author="时光" w:date="2025-04-30T09:33:51Z">
        <w:r>
          <w:rPr>
            <w:rFonts w:hint="eastAsia" w:ascii="仿宋" w:hAnsi="仿宋" w:eastAsia="仿宋" w:cs="仿宋"/>
            <w:i w:val="0"/>
            <w:iCs w:val="0"/>
            <w:caps w:val="0"/>
            <w:spacing w:val="0"/>
            <w:sz w:val="32"/>
            <w:szCs w:val="32"/>
            <w:shd w:val="clear"/>
            <w:lang w:val="en-US" w:eastAsia="zh-CN"/>
          </w:rPr>
          <w:t>。</w:t>
        </w:r>
      </w:ins>
      <w:del w:id="96" w:author="时光" w:date="2025-04-29T14:08:33Z">
        <w:r>
          <w:rPr>
            <w:rFonts w:hint="eastAsia" w:ascii="仿宋" w:hAnsi="仿宋" w:eastAsia="仿宋" w:cs="仿宋"/>
            <w:sz w:val="32"/>
            <w:szCs w:val="32"/>
            <w:lang w:val="en-US" w:eastAsia="zh-CN"/>
          </w:rPr>
          <w:delText>站在新的起点，</w:delText>
        </w:r>
      </w:del>
      <w:r>
        <w:rPr>
          <w:rFonts w:hint="eastAsia" w:ascii="仿宋" w:hAnsi="仿宋" w:eastAsia="仿宋" w:cs="仿宋"/>
          <w:sz w:val="32"/>
          <w:szCs w:val="32"/>
          <w:lang w:val="en-US" w:eastAsia="zh-CN"/>
        </w:rPr>
        <w:t>面对行业变革带来的机遇与挑战，任雷表示</w:t>
      </w:r>
      <w:ins w:id="97" w:author="时光" w:date="2025-04-29T14:08:36Z">
        <w:r>
          <w:rPr>
            <w:rFonts w:hint="eastAsia" w:ascii="仿宋" w:hAnsi="仿宋" w:eastAsia="仿宋" w:cs="仿宋"/>
            <w:sz w:val="32"/>
            <w:szCs w:val="32"/>
            <w:lang w:val="en-US" w:eastAsia="zh-CN"/>
          </w:rPr>
          <w:t>，</w:t>
        </w:r>
      </w:ins>
      <w:r>
        <w:rPr>
          <w:rFonts w:hint="eastAsia" w:ascii="仿宋" w:hAnsi="仿宋" w:eastAsia="仿宋" w:cs="仿宋"/>
          <w:sz w:val="32"/>
          <w:szCs w:val="32"/>
          <w:lang w:val="en-US" w:eastAsia="zh-CN"/>
        </w:rPr>
        <w:t>将</w:t>
      </w:r>
      <w:del w:id="98" w:author="时光" w:date="2025-04-29T14:08:54Z">
        <w:r>
          <w:rPr>
            <w:rFonts w:hint="eastAsia" w:ascii="仿宋" w:hAnsi="仿宋" w:eastAsia="仿宋" w:cs="仿宋"/>
            <w:sz w:val="32"/>
            <w:szCs w:val="32"/>
            <w:lang w:val="en-US" w:eastAsia="zh-CN"/>
          </w:rPr>
          <w:delText>继续</w:delText>
        </w:r>
      </w:del>
      <w:del w:id="99" w:author="时光" w:date="2025-04-29T14:08:47Z">
        <w:r>
          <w:rPr>
            <w:rFonts w:hint="eastAsia" w:ascii="仿宋" w:hAnsi="仿宋" w:eastAsia="仿宋" w:cs="仿宋"/>
            <w:sz w:val="32"/>
            <w:szCs w:val="32"/>
            <w:lang w:val="en-US" w:eastAsia="zh-CN"/>
          </w:rPr>
          <w:delText>秉</w:delText>
        </w:r>
      </w:del>
      <w:del w:id="100" w:author="时光" w:date="2025-04-29T14:08:43Z">
        <w:r>
          <w:rPr>
            <w:rFonts w:hint="eastAsia" w:ascii="仿宋" w:hAnsi="仿宋" w:eastAsia="仿宋" w:cs="仿宋"/>
            <w:sz w:val="32"/>
            <w:szCs w:val="32"/>
            <w:lang w:val="en-US" w:eastAsia="zh-CN"/>
          </w:rPr>
          <w:delText>持"水滴石穿，绳锯木断"的钻研精神，</w:delText>
        </w:r>
      </w:del>
      <w:r>
        <w:rPr>
          <w:rFonts w:hint="eastAsia" w:ascii="仿宋" w:hAnsi="仿宋" w:eastAsia="仿宋" w:cs="仿宋"/>
          <w:sz w:val="32"/>
          <w:szCs w:val="32"/>
          <w:lang w:val="en-US" w:eastAsia="zh-CN"/>
        </w:rPr>
        <w:t>在科技创新与生产实践中持续深耕</w:t>
      </w:r>
      <w:del w:id="101" w:author="时光" w:date="2025-04-29T14:11:43Z">
        <w:r>
          <w:rPr>
            <w:rFonts w:hint="eastAsia" w:ascii="仿宋" w:hAnsi="仿宋" w:eastAsia="仿宋" w:cs="仿宋"/>
            <w:sz w:val="32"/>
            <w:szCs w:val="32"/>
            <w:lang w:val="en-US" w:eastAsia="zh-CN"/>
          </w:rPr>
          <w:delText>，</w:delText>
        </w:r>
      </w:del>
      <w:del w:id="102" w:author="时光" w:date="2025-04-29T14:11:42Z">
        <w:r>
          <w:rPr>
            <w:rFonts w:hint="eastAsia" w:ascii="仿宋" w:hAnsi="仿宋" w:eastAsia="仿宋" w:cs="仿宋"/>
            <w:sz w:val="32"/>
            <w:szCs w:val="32"/>
            <w:lang w:val="en-US" w:eastAsia="zh-CN"/>
          </w:rPr>
          <w:delText>加速推动科技成果转化</w:delText>
        </w:r>
      </w:del>
      <w:r>
        <w:rPr>
          <w:rFonts w:hint="eastAsia" w:ascii="仿宋" w:hAnsi="仿宋" w:eastAsia="仿宋" w:cs="仿宋"/>
          <w:sz w:val="32"/>
          <w:szCs w:val="32"/>
          <w:lang w:val="en-US" w:eastAsia="zh-CN"/>
        </w:rPr>
        <w:t>，为企业</w:t>
      </w:r>
      <w:del w:id="103" w:author="时光" w:date="2025-04-29T14:11:47Z">
        <w:r>
          <w:rPr>
            <w:rFonts w:hint="eastAsia" w:ascii="仿宋" w:hAnsi="仿宋" w:eastAsia="仿宋" w:cs="仿宋"/>
            <w:sz w:val="32"/>
            <w:szCs w:val="32"/>
            <w:lang w:val="en-US" w:eastAsia="zh-CN"/>
          </w:rPr>
          <w:delText>实现内涵式高质量</w:delText>
        </w:r>
      </w:del>
      <w:r>
        <w:rPr>
          <w:rFonts w:hint="eastAsia" w:ascii="仿宋" w:hAnsi="仿宋" w:eastAsia="仿宋" w:cs="仿宋"/>
          <w:sz w:val="32"/>
          <w:szCs w:val="32"/>
          <w:lang w:val="en-US" w:eastAsia="zh-CN"/>
        </w:rPr>
        <w:t>发展贡献更大力量。</w:t>
      </w:r>
      <w:del w:id="104" w:author="时光" w:date="2025-04-30T09:31:02Z">
        <w:r>
          <w:rPr>
            <w:rFonts w:hint="eastAsia" w:ascii="仿宋" w:hAnsi="仿宋" w:eastAsia="仿宋" w:cs="仿宋"/>
            <w:sz w:val="32"/>
            <w:szCs w:val="32"/>
            <w:lang w:val="en-US" w:eastAsia="zh-CN"/>
          </w:rPr>
          <w:delText>这位电解铝行业的匠心坚守者，正以实际行动诠释新时代产业工人的使命与担当。</w:delText>
        </w:r>
      </w:de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时光">
    <w15:presenceInfo w15:providerId="WPS Office" w15:userId="599750620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6080"/>
    <w:rsid w:val="04F73278"/>
    <w:rsid w:val="0B1A2D1E"/>
    <w:rsid w:val="0C9D2956"/>
    <w:rsid w:val="0ED10695"/>
    <w:rsid w:val="123D6042"/>
    <w:rsid w:val="12771554"/>
    <w:rsid w:val="130152C1"/>
    <w:rsid w:val="17DB4333"/>
    <w:rsid w:val="1C76287C"/>
    <w:rsid w:val="1DD5580D"/>
    <w:rsid w:val="22162C8F"/>
    <w:rsid w:val="23E67F02"/>
    <w:rsid w:val="2629095F"/>
    <w:rsid w:val="269C6D59"/>
    <w:rsid w:val="26AD333E"/>
    <w:rsid w:val="27840543"/>
    <w:rsid w:val="301F409E"/>
    <w:rsid w:val="3BC23AF6"/>
    <w:rsid w:val="3BFE66BE"/>
    <w:rsid w:val="3C0435A9"/>
    <w:rsid w:val="3EBC016B"/>
    <w:rsid w:val="40E340D5"/>
    <w:rsid w:val="449D2538"/>
    <w:rsid w:val="456D0411"/>
    <w:rsid w:val="45857508"/>
    <w:rsid w:val="491D1EBC"/>
    <w:rsid w:val="4BA3693A"/>
    <w:rsid w:val="501E0C85"/>
    <w:rsid w:val="521460E2"/>
    <w:rsid w:val="554C3B9F"/>
    <w:rsid w:val="55654C60"/>
    <w:rsid w:val="5D2E44D2"/>
    <w:rsid w:val="5EB01642"/>
    <w:rsid w:val="626D33A6"/>
    <w:rsid w:val="63F13403"/>
    <w:rsid w:val="680E7039"/>
    <w:rsid w:val="6A8219B9"/>
    <w:rsid w:val="6C0E1756"/>
    <w:rsid w:val="6F176D0F"/>
    <w:rsid w:val="71B0505E"/>
    <w:rsid w:val="7EBB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1296</Words>
  <Characters>1351</Characters>
  <Lines>0</Lines>
  <Paragraphs>0</Paragraphs>
  <TotalTime>5</TotalTime>
  <ScaleCrop>false</ScaleCrop>
  <LinksUpToDate>false</LinksUpToDate>
  <CharactersWithSpaces>1352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2025-04-25T06:24:00Z</dcterms:created>
  <dc:creator>yql</dc:creator>
  <cp:lastModifiedBy>Administrator</cp:lastModifiedBy>
  <dcterms:modified xsi:type="dcterms:W3CDTF">2025-04-30T03:08:04Z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eyJoZGlkIjoiMTBkZWNmMzRiZTc2OWE2MTE4MzE3MTRhZTJiOGUwMDIiLCJ1c2VySWQiOiIxMjgzOTAzODg1In0=</vt:lpwstr>
  </property>
  <property fmtid="{D5CDD505-2E9C-101B-9397-08002B2CF9AE}" pid="4" name="ICV">
    <vt:lpwstr>66C6EF48220B406FA01254BEC4AEE79C_12</vt:lpwstr>
  </property>
</Properties>
</file>